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3828F113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6F4987">
        <w:rPr>
          <w:rFonts w:ascii="Times New Roman" w:hAnsi="Times New Roman" w:cs="Times New Roman"/>
        </w:rPr>
        <w:t>Regular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the </w:t>
      </w:r>
      <w:r w:rsidR="00757067" w:rsidRPr="00371EEE">
        <w:rPr>
          <w:rFonts w:ascii="Times New Roman" w:hAnsi="Times New Roman" w:cs="Times New Roman"/>
        </w:rPr>
        <w:t xml:space="preserve">Savin Rock </w:t>
      </w:r>
      <w:proofErr w:type="spellStart"/>
      <w:r w:rsidR="00757067" w:rsidRPr="00371EEE">
        <w:rPr>
          <w:rFonts w:ascii="Times New Roman" w:hAnsi="Times New Roman" w:cs="Times New Roman"/>
        </w:rPr>
        <w:t>Communuties</w:t>
      </w:r>
      <w:proofErr w:type="spellEnd"/>
      <w:r w:rsidR="00757067" w:rsidRPr="00371EEE">
        <w:rPr>
          <w:rFonts w:ascii="Times New Roman" w:hAnsi="Times New Roman" w:cs="Times New Roman"/>
        </w:rPr>
        <w:t xml:space="preserve">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2C26C6DD" w:rsidR="006C49F8" w:rsidRPr="00371EEE" w:rsidRDefault="00B12494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29</w:t>
      </w:r>
      <w:r w:rsidR="00F5464A">
        <w:rPr>
          <w:rFonts w:ascii="Times New Roman" w:hAnsi="Times New Roman" w:cs="Times New Roman"/>
        </w:rPr>
        <w:t xml:space="preserve">, </w:t>
      </w:r>
      <w:proofErr w:type="gramStart"/>
      <w:r w:rsidR="00F5464A">
        <w:rPr>
          <w:rFonts w:ascii="Times New Roman" w:hAnsi="Times New Roman" w:cs="Times New Roman"/>
        </w:rPr>
        <w:t>2025</w:t>
      </w:r>
      <w:proofErr w:type="gramEnd"/>
      <w:r w:rsidR="00F5464A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397 Meadowbrook Court, West Haven, CT, 06516</w:t>
      </w:r>
      <w:r w:rsidR="00FE2297">
        <w:rPr>
          <w:rFonts w:ascii="Times New Roman" w:hAnsi="Times New Roman" w:cs="Times New Roman"/>
        </w:rPr>
        <w:t>.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7AA05E01" w:rsidR="00FE1B84" w:rsidRPr="00371EEE" w:rsidRDefault="00547E08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</w:t>
      </w:r>
      <w:r w:rsidR="009902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0E6CB6">
        <w:rPr>
          <w:rFonts w:ascii="Times New Roman" w:eastAsia="Times New Roman" w:hAnsi="Times New Roman" w:cs="Times New Roman"/>
        </w:rPr>
        <w:t>8:</w:t>
      </w:r>
      <w:r w:rsidR="00B12494">
        <w:rPr>
          <w:rFonts w:ascii="Times New Roman" w:eastAsia="Times New Roman" w:hAnsi="Times New Roman" w:cs="Times New Roman"/>
        </w:rPr>
        <w:t>19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66B7E125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622883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 xml:space="preserve">Director O’Connor, </w:t>
      </w:r>
      <w:r w:rsidR="00882190" w:rsidRPr="00371EEE">
        <w:rPr>
          <w:rFonts w:ascii="Times New Roman" w:hAnsi="Times New Roman" w:cs="Times New Roman"/>
        </w:rPr>
        <w:t>Director Pain</w:t>
      </w:r>
      <w:r w:rsidR="00FC3EDB">
        <w:rPr>
          <w:rFonts w:ascii="Times New Roman" w:hAnsi="Times New Roman" w:cs="Times New Roman"/>
        </w:rPr>
        <w:t>e</w:t>
      </w:r>
      <w:r w:rsidR="00B41AC5">
        <w:rPr>
          <w:rFonts w:ascii="Times New Roman" w:hAnsi="Times New Roman" w:cs="Times New Roman"/>
        </w:rPr>
        <w:t>,</w:t>
      </w:r>
      <w:r w:rsidR="003551E4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 xml:space="preserve">Director Ruickoldt </w:t>
      </w:r>
      <w:r w:rsidR="0063545E">
        <w:rPr>
          <w:rFonts w:ascii="Times New Roman" w:hAnsi="Times New Roman" w:cs="Times New Roman"/>
        </w:rPr>
        <w:t xml:space="preserve">and </w:t>
      </w:r>
      <w:r w:rsidR="00B12494">
        <w:rPr>
          <w:rFonts w:ascii="Times New Roman" w:hAnsi="Times New Roman" w:cs="Times New Roman"/>
        </w:rPr>
        <w:t>Director</w:t>
      </w:r>
      <w:r w:rsidR="003551E4">
        <w:rPr>
          <w:rFonts w:ascii="Times New Roman" w:hAnsi="Times New Roman" w:cs="Times New Roman"/>
        </w:rPr>
        <w:t xml:space="preserve"> 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B12494" w:rsidRPr="000B7A31">
        <w:rPr>
          <w:rFonts w:ascii="Times New Roman" w:hAnsi="Times New Roman" w:cs="Times New Roman"/>
        </w:rPr>
        <w:t>Attorney Karen Kravetz of Cohen and Acampora Attorneys at Law, LLC</w:t>
      </w:r>
      <w:del w:id="0" w:author="Karen Kravetz" w:date="2025-10-23T10:00:00Z" w16du:dateUtc="2025-10-23T14:00:00Z">
        <w:r w:rsidR="00B12494" w:rsidRPr="000B7A31" w:rsidDel="006741C7">
          <w:rPr>
            <w:rFonts w:ascii="Times New Roman" w:hAnsi="Times New Roman" w:cs="Times New Roman"/>
          </w:rPr>
          <w:delText>.</w:delText>
        </w:r>
      </w:del>
      <w:r w:rsidR="00B12494" w:rsidRPr="000B7A31">
        <w:rPr>
          <w:rFonts w:ascii="Times New Roman" w:hAnsi="Times New Roman" w:cs="Times New Roman"/>
        </w:rPr>
        <w:t>,</w:t>
      </w:r>
      <w:r w:rsidR="00394492">
        <w:rPr>
          <w:rFonts w:ascii="Times New Roman" w:hAnsi="Times New Roman" w:cs="Times New Roman"/>
        </w:rPr>
        <w:t xml:space="preserve"> </w:t>
      </w:r>
      <w:r w:rsidR="006F4987">
        <w:rPr>
          <w:rFonts w:ascii="Times New Roman" w:hAnsi="Times New Roman" w:cs="Times New Roman"/>
        </w:rPr>
        <w:t xml:space="preserve">Tom Pistilli, Mariel Gonzalez, </w:t>
      </w:r>
      <w:r w:rsidR="000E6CB6">
        <w:rPr>
          <w:rFonts w:ascii="Times New Roman" w:hAnsi="Times New Roman" w:cs="Times New Roman"/>
        </w:rPr>
        <w:t>Eric Stokes</w:t>
      </w:r>
      <w:r w:rsidR="008B2F41">
        <w:rPr>
          <w:rFonts w:ascii="Times New Roman" w:hAnsi="Times New Roman" w:cs="Times New Roman"/>
        </w:rPr>
        <w:t>,</w:t>
      </w:r>
      <w:r w:rsidR="00F5464A">
        <w:rPr>
          <w:rFonts w:ascii="Times New Roman" w:hAnsi="Times New Roman" w:cs="Times New Roman"/>
        </w:rPr>
        <w:t xml:space="preserve"> and</w:t>
      </w:r>
      <w:r w:rsidR="008B2F41">
        <w:rPr>
          <w:rFonts w:ascii="Times New Roman" w:hAnsi="Times New Roman" w:cs="Times New Roman"/>
        </w:rPr>
        <w:t xml:space="preserve"> Meagan Golde,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03280883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Abse</w:t>
      </w:r>
      <w:r w:rsidR="00E20857" w:rsidRPr="00371EEE">
        <w:rPr>
          <w:rFonts w:ascii="Times New Roman" w:hAnsi="Times New Roman" w:cs="Times New Roman"/>
        </w:rPr>
        <w:t>nt and Excused:</w:t>
      </w:r>
      <w:r w:rsidR="006052DE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250347E6" w:rsidR="00E725CF" w:rsidRPr="005D14EF" w:rsidRDefault="002F7481" w:rsidP="005D14EF">
      <w:pPr>
        <w:ind w:left="864"/>
        <w:rPr>
          <w:rFonts w:ascii="Times New Roman" w:hAnsi="Times New Roman" w:cs="Times New Roman"/>
          <w:color w:val="000000" w:themeColor="text1"/>
        </w:rPr>
      </w:pPr>
      <w:r w:rsidRPr="005D14EF">
        <w:rPr>
          <w:rFonts w:ascii="Times New Roman" w:hAnsi="Times New Roman" w:cs="Times New Roman"/>
        </w:rPr>
        <w:t>President</w:t>
      </w:r>
      <w:r w:rsidR="003551E4" w:rsidRPr="005D14EF">
        <w:rPr>
          <w:rFonts w:ascii="Times New Roman" w:hAnsi="Times New Roman" w:cs="Times New Roman"/>
        </w:rPr>
        <w:t xml:space="preserve"> Counter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B12494">
        <w:rPr>
          <w:rFonts w:ascii="Times New Roman" w:hAnsi="Times New Roman" w:cs="Times New Roman"/>
        </w:rPr>
        <w:t>May 27</w:t>
      </w:r>
      <w:r w:rsidR="0063545E">
        <w:rPr>
          <w:rFonts w:ascii="Times New Roman" w:hAnsi="Times New Roman" w:cs="Times New Roman"/>
        </w:rPr>
        <w:t xml:space="preserve">, </w:t>
      </w:r>
      <w:proofErr w:type="gramStart"/>
      <w:r w:rsidR="0063545E">
        <w:rPr>
          <w:rFonts w:ascii="Times New Roman" w:hAnsi="Times New Roman" w:cs="Times New Roman"/>
        </w:rPr>
        <w:t>2025</w:t>
      </w:r>
      <w:proofErr w:type="gramEnd"/>
      <w:r w:rsidR="00F5464A">
        <w:rPr>
          <w:rFonts w:ascii="Times New Roman" w:hAnsi="Times New Roman" w:cs="Times New Roman"/>
        </w:rPr>
        <w:t xml:space="preserve"> Regular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>Orio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 xml:space="preserve">otion. </w:t>
      </w:r>
      <w:proofErr w:type="gramStart"/>
      <w:r w:rsidR="006D254F" w:rsidRPr="00FF59D3">
        <w:rPr>
          <w:rFonts w:ascii="Times New Roman" w:hAnsi="Times New Roman" w:cs="Times New Roman"/>
        </w:rPr>
        <w:t>Seconded</w:t>
      </w:r>
      <w:proofErr w:type="gramEnd"/>
      <w:r w:rsidR="006D254F" w:rsidRPr="00FF59D3">
        <w:rPr>
          <w:rFonts w:ascii="Times New Roman" w:hAnsi="Times New Roman" w:cs="Times New Roman"/>
        </w:rPr>
        <w:t xml:space="preserve"> by 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2C77FFC6" w:rsidR="004A3172" w:rsidRDefault="00520CF4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D13682">
        <w:rPr>
          <w:rFonts w:ascii="Times New Roman" w:hAnsi="Times New Roman" w:cs="Times New Roman"/>
        </w:rPr>
        <w:t>Pistilli</w:t>
      </w:r>
      <w:r w:rsidR="004C7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71417C2B" w14:textId="660D2FD6" w:rsidR="004A3172" w:rsidRDefault="004A3172" w:rsidP="004A317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A3172">
        <w:rPr>
          <w:rFonts w:ascii="Times New Roman" w:hAnsi="Times New Roman" w:cs="Times New Roman"/>
        </w:rPr>
        <w:t>D</w:t>
      </w:r>
      <w:r w:rsidR="00A66525" w:rsidRPr="004A3172">
        <w:rPr>
          <w:rFonts w:ascii="Times New Roman" w:hAnsi="Times New Roman" w:cs="Times New Roman"/>
        </w:rPr>
        <w:t xml:space="preserve">etailed report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B12494">
        <w:rPr>
          <w:rFonts w:ascii="Times New Roman" w:hAnsi="Times New Roman" w:cs="Times New Roman"/>
        </w:rPr>
        <w:t>June 30</w:t>
      </w:r>
      <w:r w:rsidR="0063545E">
        <w:rPr>
          <w:rFonts w:ascii="Times New Roman" w:hAnsi="Times New Roman" w:cs="Times New Roman"/>
        </w:rPr>
        <w:t>, 2025</w:t>
      </w:r>
      <w:r w:rsidRPr="004A3172">
        <w:rPr>
          <w:rFonts w:ascii="Times New Roman" w:hAnsi="Times New Roman" w:cs="Times New Roman"/>
        </w:rPr>
        <w:t>.</w:t>
      </w:r>
    </w:p>
    <w:p w14:paraId="6F13A0A0" w14:textId="283D01E4" w:rsidR="00465071" w:rsidRPr="004A3172" w:rsidRDefault="00465071" w:rsidP="00EE7D9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5F05FE14" w14:textId="0792930E" w:rsidR="001733E5" w:rsidRPr="000F17C4" w:rsidRDefault="00BC30F2" w:rsidP="001733E5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0F17C4">
        <w:rPr>
          <w:rFonts w:ascii="Times New Roman" w:hAnsi="Times New Roman" w:cs="Times New Roman"/>
          <w:b/>
          <w:bCs/>
          <w:u w:val="single"/>
        </w:rPr>
        <w:t>Develo</w:t>
      </w:r>
      <w:r w:rsidR="009902DB" w:rsidRPr="000F17C4">
        <w:rPr>
          <w:rFonts w:ascii="Times New Roman" w:hAnsi="Times New Roman" w:cs="Times New Roman"/>
          <w:b/>
          <w:bCs/>
          <w:u w:val="single"/>
        </w:rPr>
        <w:t>p</w:t>
      </w:r>
      <w:r w:rsidRPr="000F17C4">
        <w:rPr>
          <w:rFonts w:ascii="Times New Roman" w:hAnsi="Times New Roman" w:cs="Times New Roman"/>
          <w:b/>
          <w:bCs/>
          <w:u w:val="single"/>
        </w:rPr>
        <w:t xml:space="preserve">ment </w:t>
      </w:r>
      <w:proofErr w:type="spellStart"/>
      <w:r w:rsidRPr="000F17C4">
        <w:rPr>
          <w:rFonts w:ascii="Times New Roman" w:hAnsi="Times New Roman" w:cs="Times New Roman"/>
          <w:b/>
          <w:bCs/>
          <w:u w:val="single"/>
        </w:rPr>
        <w:t>Commitee</w:t>
      </w:r>
      <w:proofErr w:type="spellEnd"/>
      <w:r w:rsidR="00592B11" w:rsidRPr="000F17C4">
        <w:rPr>
          <w:rFonts w:ascii="Times New Roman" w:hAnsi="Times New Roman" w:cs="Times New Roman"/>
          <w:b/>
          <w:bCs/>
          <w:u w:val="single"/>
        </w:rPr>
        <w:t xml:space="preserve"> </w:t>
      </w:r>
      <w:r w:rsidR="00592B11" w:rsidRPr="000F17C4">
        <w:rPr>
          <w:rFonts w:ascii="Times New Roman" w:hAnsi="Times New Roman" w:cs="Times New Roman"/>
          <w:b/>
          <w:bCs/>
        </w:rPr>
        <w:t xml:space="preserve">  </w:t>
      </w:r>
    </w:p>
    <w:p w14:paraId="5CC96CF3" w14:textId="19A6A18D" w:rsidR="00D54621" w:rsidRDefault="00B12494" w:rsidP="00D5462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ins w:id="1" w:author="Karen Kravetz" w:date="2025-10-23T10:00:00Z" w16du:dateUtc="2025-10-23T14:00:00Z">
        <w:r w:rsidR="006741C7">
          <w:rPr>
            <w:rFonts w:ascii="Times New Roman" w:hAnsi="Times New Roman" w:cs="Times New Roman"/>
          </w:rPr>
          <w:t>.</w:t>
        </w:r>
      </w:ins>
    </w:p>
    <w:p w14:paraId="28C219EE" w14:textId="77777777" w:rsidR="00D54621" w:rsidRPr="00D54621" w:rsidRDefault="00D54621" w:rsidP="00D54621">
      <w:pPr>
        <w:pStyle w:val="ListParagraph"/>
        <w:spacing w:after="0"/>
        <w:rPr>
          <w:rFonts w:ascii="Times New Roman" w:hAnsi="Times New Roman"/>
          <w:b/>
          <w:u w:val="single"/>
        </w:rPr>
      </w:pPr>
    </w:p>
    <w:p w14:paraId="62B3F954" w14:textId="5346B070" w:rsidR="00D11D13" w:rsidRDefault="00D11D13" w:rsidP="00F770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Session</w:t>
      </w:r>
    </w:p>
    <w:p w14:paraId="40FA7FBD" w14:textId="16DD037D" w:rsidR="00B71DA6" w:rsidRDefault="00B41AC5" w:rsidP="004A23E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B71DA6" w:rsidRPr="00364945">
        <w:rPr>
          <w:rFonts w:ascii="Times New Roman" w:hAnsi="Times New Roman" w:cs="Times New Roman"/>
        </w:rPr>
        <w:t xml:space="preserve"> ask</w:t>
      </w:r>
      <w:r w:rsidR="009848C9" w:rsidRPr="00364945">
        <w:rPr>
          <w:rFonts w:ascii="Times New Roman" w:hAnsi="Times New Roman" w:cs="Times New Roman"/>
        </w:rPr>
        <w:t>ed</w:t>
      </w:r>
      <w:r w:rsidR="00B71DA6" w:rsidRPr="00364945">
        <w:rPr>
          <w:rFonts w:ascii="Times New Roman" w:hAnsi="Times New Roman" w:cs="Times New Roman"/>
        </w:rPr>
        <w:t xml:space="preserve"> for </w:t>
      </w:r>
      <w:r w:rsidR="00D267EA" w:rsidRPr="00364945">
        <w:rPr>
          <w:rFonts w:ascii="Times New Roman" w:hAnsi="Times New Roman" w:cs="Times New Roman"/>
        </w:rPr>
        <w:t xml:space="preserve">a </w:t>
      </w:r>
      <w:r w:rsidR="00B71DA6" w:rsidRPr="00364945">
        <w:rPr>
          <w:rFonts w:ascii="Times New Roman" w:hAnsi="Times New Roman" w:cs="Times New Roman"/>
        </w:rPr>
        <w:t xml:space="preserve">motion to go into </w:t>
      </w:r>
      <w:r w:rsidR="00C554D3">
        <w:rPr>
          <w:rFonts w:ascii="Times New Roman" w:hAnsi="Times New Roman" w:cs="Times New Roman"/>
        </w:rPr>
        <w:t>j</w:t>
      </w:r>
      <w:r w:rsidR="00B71DA6" w:rsidRPr="00364945">
        <w:rPr>
          <w:rFonts w:ascii="Times New Roman" w:hAnsi="Times New Roman" w:cs="Times New Roman"/>
        </w:rPr>
        <w:t xml:space="preserve">oint </w:t>
      </w:r>
      <w:r w:rsidR="00C554D3">
        <w:rPr>
          <w:rFonts w:ascii="Times New Roman" w:hAnsi="Times New Roman" w:cs="Times New Roman"/>
        </w:rPr>
        <w:t>e</w:t>
      </w:r>
      <w:r w:rsidR="00B71DA6" w:rsidRPr="00364945">
        <w:rPr>
          <w:rFonts w:ascii="Times New Roman" w:hAnsi="Times New Roman" w:cs="Times New Roman"/>
        </w:rPr>
        <w:t xml:space="preserve">xecutive </w:t>
      </w:r>
      <w:r w:rsidR="00C554D3">
        <w:rPr>
          <w:rFonts w:ascii="Times New Roman" w:hAnsi="Times New Roman" w:cs="Times New Roman"/>
        </w:rPr>
        <w:t>s</w:t>
      </w:r>
      <w:r w:rsidR="00B71DA6" w:rsidRPr="00364945">
        <w:rPr>
          <w:rFonts w:ascii="Times New Roman" w:hAnsi="Times New Roman" w:cs="Times New Roman"/>
        </w:rPr>
        <w:t>ession inviting SRC Board</w:t>
      </w:r>
      <w:r w:rsidR="00D267EA" w:rsidRPr="00364945">
        <w:rPr>
          <w:rFonts w:ascii="Times New Roman" w:hAnsi="Times New Roman" w:cs="Times New Roman"/>
        </w:rPr>
        <w:t xml:space="preserve"> of Commissioners</w:t>
      </w:r>
      <w:r w:rsidR="00364945" w:rsidRPr="00364945">
        <w:rPr>
          <w:rFonts w:ascii="Times New Roman" w:hAnsi="Times New Roman" w:cs="Times New Roman"/>
        </w:rPr>
        <w:t xml:space="preserve">, </w:t>
      </w:r>
      <w:r w:rsidR="00D20B30">
        <w:rPr>
          <w:rFonts w:ascii="Times New Roman" w:hAnsi="Times New Roman" w:cs="Times New Roman"/>
        </w:rPr>
        <w:t xml:space="preserve">and </w:t>
      </w:r>
      <w:r w:rsidR="00364945" w:rsidRPr="00364945">
        <w:rPr>
          <w:rFonts w:ascii="Times New Roman" w:hAnsi="Times New Roman" w:cs="Times New Roman"/>
        </w:rPr>
        <w:t>General Counsel Karen Kravetz</w:t>
      </w:r>
      <w:r w:rsidR="00D20B30">
        <w:rPr>
          <w:rFonts w:ascii="Times New Roman" w:hAnsi="Times New Roman" w:cs="Times New Roman"/>
        </w:rPr>
        <w:t>.</w:t>
      </w:r>
    </w:p>
    <w:p w14:paraId="4B866DBD" w14:textId="39CF8096" w:rsidR="00B71DA6" w:rsidRDefault="004D2898" w:rsidP="00B71DA6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C24619" w14:textId="3DE370B2" w:rsidR="00B71DA6" w:rsidRDefault="00B71DA6" w:rsidP="00B71DA6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B41AC5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>Orio</w:t>
      </w:r>
      <w:r>
        <w:rPr>
          <w:rFonts w:ascii="Times New Roman" w:hAnsi="Times New Roman" w:cs="Times New Roman"/>
        </w:rPr>
        <w:t xml:space="preserve"> made the motion, Director </w:t>
      </w:r>
      <w:r w:rsidR="00B12494">
        <w:rPr>
          <w:rFonts w:ascii="Times New Roman" w:hAnsi="Times New Roman" w:cs="Times New Roman"/>
        </w:rPr>
        <w:t>Burns</w:t>
      </w:r>
      <w:r>
        <w:rPr>
          <w:rFonts w:ascii="Times New Roman" w:hAnsi="Times New Roman" w:cs="Times New Roman"/>
        </w:rPr>
        <w:t xml:space="preserve"> </w:t>
      </w:r>
      <w:r w:rsidR="00D267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econded, </w:t>
      </w:r>
      <w:r w:rsidR="00D267E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discussion. Motion passed unanimously. </w:t>
      </w:r>
    </w:p>
    <w:p w14:paraId="3B018A1C" w14:textId="77777777" w:rsidR="004D2898" w:rsidRDefault="004D2898" w:rsidP="004D2898">
      <w:pPr>
        <w:spacing w:after="0"/>
        <w:ind w:left="720"/>
        <w:rPr>
          <w:rFonts w:ascii="Times New Roman" w:hAnsi="Times New Roman" w:cs="Times New Roman"/>
        </w:rPr>
      </w:pPr>
    </w:p>
    <w:p w14:paraId="444B822E" w14:textId="15419342" w:rsidR="000C09E4" w:rsidRDefault="000C09E4" w:rsidP="000C09E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</w:t>
      </w:r>
      <w:r w:rsidR="00C554D3">
        <w:rPr>
          <w:rFonts w:ascii="Times New Roman" w:hAnsi="Times New Roman" w:cs="Times New Roman"/>
        </w:rPr>
        <w:t>joint e</w:t>
      </w:r>
      <w:r>
        <w:rPr>
          <w:rFonts w:ascii="Times New Roman" w:hAnsi="Times New Roman" w:cs="Times New Roman"/>
        </w:rPr>
        <w:t xml:space="preserve">xecutive session at </w:t>
      </w:r>
      <w:r w:rsidR="000E6CB6">
        <w:rPr>
          <w:rFonts w:ascii="Times New Roman" w:hAnsi="Times New Roman" w:cs="Times New Roman"/>
        </w:rPr>
        <w:t>8:</w:t>
      </w:r>
      <w:r w:rsidR="00B12494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a.m. </w:t>
      </w:r>
    </w:p>
    <w:p w14:paraId="124A3507" w14:textId="48F7AA85" w:rsidR="0063545E" w:rsidRDefault="00B71DA6" w:rsidP="006354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came out of </w:t>
      </w:r>
      <w:r w:rsidR="00C554D3">
        <w:rPr>
          <w:rFonts w:ascii="Times New Roman" w:hAnsi="Times New Roman" w:cs="Times New Roman"/>
        </w:rPr>
        <w:t>joint e</w:t>
      </w:r>
      <w:r>
        <w:rPr>
          <w:rFonts w:ascii="Times New Roman" w:hAnsi="Times New Roman" w:cs="Times New Roman"/>
        </w:rPr>
        <w:t>xecutive session at</w:t>
      </w:r>
      <w:r w:rsidR="00D71F99">
        <w:rPr>
          <w:rFonts w:ascii="Times New Roman" w:hAnsi="Times New Roman" w:cs="Times New Roman"/>
        </w:rPr>
        <w:t xml:space="preserve"> </w:t>
      </w:r>
      <w:r w:rsidR="00F5464A">
        <w:rPr>
          <w:rFonts w:ascii="Times New Roman" w:hAnsi="Times New Roman" w:cs="Times New Roman"/>
        </w:rPr>
        <w:t>9:</w:t>
      </w:r>
      <w:r w:rsidR="00B1249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="00D13682">
        <w:rPr>
          <w:rFonts w:ascii="Times New Roman" w:hAnsi="Times New Roman" w:cs="Times New Roman"/>
        </w:rPr>
        <w:t xml:space="preserve">a.m. </w:t>
      </w:r>
    </w:p>
    <w:p w14:paraId="7199D31E" w14:textId="77777777" w:rsidR="00F4446B" w:rsidRPr="0044123A" w:rsidRDefault="00F4446B" w:rsidP="0044123A">
      <w:pPr>
        <w:spacing w:after="0"/>
        <w:ind w:left="720"/>
        <w:rPr>
          <w:rFonts w:ascii="Times New Roman" w:hAnsi="Times New Roman" w:cs="Times New Roman"/>
        </w:rPr>
      </w:pPr>
    </w:p>
    <w:p w14:paraId="617F627D" w14:textId="10E64BA2" w:rsidR="00084AF3" w:rsidRPr="00084AF3" w:rsidRDefault="008E3EAF" w:rsidP="00084AF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3EAF">
        <w:rPr>
          <w:rFonts w:ascii="Times New Roman" w:hAnsi="Times New Roman" w:cs="Times New Roman"/>
          <w:b/>
          <w:u w:val="single"/>
        </w:rPr>
        <w:t>Action on Executive Session Issues</w:t>
      </w:r>
    </w:p>
    <w:p w14:paraId="2DED92AE" w14:textId="58B8D3EF" w:rsidR="00084AF3" w:rsidRDefault="0063545E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  <w:ins w:id="2" w:author="Karen Kravetz" w:date="2025-10-23T10:01:00Z" w16du:dateUtc="2025-10-23T14:01:00Z">
        <w:r w:rsidR="006741C7">
          <w:rPr>
            <w:rFonts w:ascii="Times New Roman" w:hAnsi="Times New Roman" w:cs="Times New Roman"/>
            <w:bCs/>
          </w:rPr>
          <w:t>.</w:t>
        </w:r>
      </w:ins>
    </w:p>
    <w:p w14:paraId="760C1182" w14:textId="77777777" w:rsidR="0063545E" w:rsidRDefault="0063545E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0B4FC275" w14:textId="77777777" w:rsidR="0063545E" w:rsidRDefault="0063545E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4D402218" w14:textId="77777777" w:rsidR="00B12494" w:rsidRDefault="00B12494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3E9665F8" w14:textId="77777777" w:rsidR="00B12494" w:rsidRDefault="00B12494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75BA797B" w14:textId="77777777" w:rsidR="0063545E" w:rsidRPr="00084AF3" w:rsidRDefault="0063545E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1C7D2A3F" w14:textId="77777777" w:rsidR="00CC0AFA" w:rsidRDefault="00CC0AFA" w:rsidP="00AC3A46">
      <w:pPr>
        <w:pStyle w:val="BodyText"/>
        <w:ind w:left="720"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lastRenderedPageBreak/>
        <w:t>Adjourn Meeting</w:t>
      </w:r>
    </w:p>
    <w:p w14:paraId="4F0DDA3B" w14:textId="0C4B3010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4D2898">
        <w:rPr>
          <w:rFonts w:ascii="Times New Roman" w:hAnsi="Times New Roman" w:cs="Times New Roman"/>
        </w:rPr>
        <w:t xml:space="preserve">President Counter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F5464A">
        <w:rPr>
          <w:rFonts w:ascii="Times New Roman" w:hAnsi="Times New Roman" w:cs="Times New Roman"/>
        </w:rPr>
        <w:t>O’Connor</w:t>
      </w:r>
      <w:r w:rsidR="00535DA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 xml:space="preserve">r </w:t>
      </w:r>
      <w:r w:rsidR="00B12494">
        <w:rPr>
          <w:rFonts w:ascii="Times New Roman" w:hAnsi="Times New Roman" w:cs="Times New Roman"/>
        </w:rPr>
        <w:t>Burns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F5464A">
        <w:rPr>
          <w:rFonts w:ascii="Times New Roman" w:hAnsi="Times New Roman" w:cs="Times New Roman"/>
        </w:rPr>
        <w:t>9:</w:t>
      </w:r>
      <w:r w:rsidR="00B12494">
        <w:rPr>
          <w:rFonts w:ascii="Times New Roman" w:hAnsi="Times New Roman" w:cs="Times New Roman"/>
        </w:rPr>
        <w:t>15</w:t>
      </w:r>
      <w:r w:rsidR="000E6CB6">
        <w:rPr>
          <w:rFonts w:ascii="Times New Roman" w:hAnsi="Times New Roman" w:cs="Times New Roman"/>
        </w:rPr>
        <w:t xml:space="preserve"> a.m</w:t>
      </w:r>
      <w:ins w:id="3" w:author="Karen Kravetz" w:date="2025-10-23T10:01:00Z" w16du:dateUtc="2025-10-23T14:01:00Z">
        <w:r w:rsidR="006741C7">
          <w:rPr>
            <w:rFonts w:ascii="Times New Roman" w:hAnsi="Times New Roman" w:cs="Times New Roman"/>
          </w:rPr>
          <w:t>.</w:t>
        </w:r>
      </w:ins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3A8B" w14:textId="77777777" w:rsidR="00AF02F4" w:rsidRDefault="00AF02F4" w:rsidP="00E04BA9">
      <w:pPr>
        <w:spacing w:after="0" w:line="240" w:lineRule="auto"/>
      </w:pPr>
      <w:r>
        <w:separator/>
      </w:r>
    </w:p>
  </w:endnote>
  <w:endnote w:type="continuationSeparator" w:id="0">
    <w:p w14:paraId="1108FD99" w14:textId="77777777" w:rsidR="00AF02F4" w:rsidRDefault="00AF02F4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1EB5" w14:textId="77777777" w:rsidR="00AF02F4" w:rsidRDefault="00AF02F4" w:rsidP="00E04BA9">
      <w:pPr>
        <w:spacing w:after="0" w:line="240" w:lineRule="auto"/>
      </w:pPr>
      <w:r>
        <w:separator/>
      </w:r>
    </w:p>
  </w:footnote>
  <w:footnote w:type="continuationSeparator" w:id="0">
    <w:p w14:paraId="01564730" w14:textId="77777777" w:rsidR="00AF02F4" w:rsidRDefault="00AF02F4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Kravetz">
    <w15:presenceInfo w15:providerId="AD" w15:userId="S::kkravetz@cohenandacampora.com::f3121673-daf5-4285-bc59-53811927eb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C1516"/>
    <w:rsid w:val="002C71CF"/>
    <w:rsid w:val="002C73E2"/>
    <w:rsid w:val="002C7C4A"/>
    <w:rsid w:val="002D31C8"/>
    <w:rsid w:val="002D71DE"/>
    <w:rsid w:val="002E346D"/>
    <w:rsid w:val="002E6089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7C94"/>
    <w:rsid w:val="004207DB"/>
    <w:rsid w:val="00424611"/>
    <w:rsid w:val="00427078"/>
    <w:rsid w:val="00427D83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520A7"/>
    <w:rsid w:val="0065610E"/>
    <w:rsid w:val="00660509"/>
    <w:rsid w:val="0066149A"/>
    <w:rsid w:val="006620F9"/>
    <w:rsid w:val="006662FF"/>
    <w:rsid w:val="00666EB7"/>
    <w:rsid w:val="0066789A"/>
    <w:rsid w:val="0067034B"/>
    <w:rsid w:val="006741C7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C53AD"/>
    <w:rsid w:val="006D254F"/>
    <w:rsid w:val="006D56BB"/>
    <w:rsid w:val="006D777A"/>
    <w:rsid w:val="006E2AC5"/>
    <w:rsid w:val="006F4987"/>
    <w:rsid w:val="006F7743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5075"/>
    <w:rsid w:val="0079636E"/>
    <w:rsid w:val="007A1440"/>
    <w:rsid w:val="007A419C"/>
    <w:rsid w:val="007B218B"/>
    <w:rsid w:val="007B6FEF"/>
    <w:rsid w:val="007B7346"/>
    <w:rsid w:val="007C18B2"/>
    <w:rsid w:val="007C1B8B"/>
    <w:rsid w:val="007C275C"/>
    <w:rsid w:val="007C520F"/>
    <w:rsid w:val="007D4A88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483F"/>
    <w:rsid w:val="00882190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67DC"/>
    <w:rsid w:val="00925510"/>
    <w:rsid w:val="00925E56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4705"/>
    <w:rsid w:val="00AE57BE"/>
    <w:rsid w:val="00AF02F4"/>
    <w:rsid w:val="00AF0BDF"/>
    <w:rsid w:val="00AF31AF"/>
    <w:rsid w:val="00AF3427"/>
    <w:rsid w:val="00AF3CE3"/>
    <w:rsid w:val="00B04A0A"/>
    <w:rsid w:val="00B12414"/>
    <w:rsid w:val="00B1249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3E57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BDE"/>
    <w:rsid w:val="00C659C6"/>
    <w:rsid w:val="00C70F28"/>
    <w:rsid w:val="00C71601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502EA"/>
    <w:rsid w:val="00D51D33"/>
    <w:rsid w:val="00D54621"/>
    <w:rsid w:val="00D55756"/>
    <w:rsid w:val="00D565CF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CB8"/>
    <w:rsid w:val="00E24DDD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6273"/>
    <w:rsid w:val="00EA559A"/>
    <w:rsid w:val="00EA77F3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4656"/>
    <w:rsid w:val="00F26320"/>
    <w:rsid w:val="00F34F97"/>
    <w:rsid w:val="00F41414"/>
    <w:rsid w:val="00F41E4F"/>
    <w:rsid w:val="00F41EE0"/>
    <w:rsid w:val="00F4446B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2025-03-20T19:01:00Z</cp:lastPrinted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</Properties>
</file>